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3E21" w14:textId="38E2379B" w:rsidR="00E70160" w:rsidRDefault="00C256DE">
      <w:pPr>
        <w:rPr>
          <w:b/>
          <w:bCs/>
        </w:rPr>
      </w:pPr>
      <w:r w:rsidRPr="00C256DE">
        <w:rPr>
          <w:rFonts w:ascii="Days One" w:eastAsiaTheme="majorEastAsia" w:hAnsi="Days One" w:cstheme="majorBidi"/>
          <w:color w:val="2F5496" w:themeColor="accent1" w:themeShade="BF"/>
          <w:sz w:val="32"/>
          <w:szCs w:val="32"/>
        </w:rPr>
        <w:t xml:space="preserve">Felly, sut </w:t>
      </w:r>
      <w:r>
        <w:rPr>
          <w:rFonts w:ascii="Days One" w:eastAsiaTheme="majorEastAsia" w:hAnsi="Days One" w:cstheme="majorBidi"/>
          <w:color w:val="2F5496" w:themeColor="accent1" w:themeShade="BF"/>
          <w:sz w:val="32"/>
          <w:szCs w:val="32"/>
        </w:rPr>
        <w:t>un</w:t>
      </w:r>
      <w:r w:rsidRPr="00C256DE">
        <w:rPr>
          <w:rFonts w:ascii="Days One" w:eastAsiaTheme="majorEastAsia" w:hAnsi="Days One" w:cstheme="majorBidi"/>
          <w:color w:val="2F5496" w:themeColor="accent1" w:themeShade="BF"/>
          <w:sz w:val="32"/>
          <w:szCs w:val="32"/>
        </w:rPr>
        <w:t xml:space="preserve"> yw'r rôl hon mewn gwirionedd?</w:t>
      </w:r>
    </w:p>
    <w:p w14:paraId="76B71DF9" w14:textId="6E5680F4" w:rsidR="00E70160" w:rsidRDefault="00FF7235">
      <w:pPr>
        <w:rPr>
          <w:b/>
          <w:bCs/>
        </w:rPr>
      </w:pPr>
      <w:r w:rsidRPr="00FF7235">
        <w:rPr>
          <w:b/>
          <w:bCs/>
        </w:rPr>
        <w:t>Mae gan y rôl hon lawer o amrywiaeth ynddi mewn gwirionedd</w:t>
      </w:r>
      <w:r w:rsidR="00587A31">
        <w:rPr>
          <w:b/>
          <w:bCs/>
        </w:rPr>
        <w:t>.</w:t>
      </w:r>
    </w:p>
    <w:p w14:paraId="33D1AAAA" w14:textId="77777777" w:rsidR="006C4B94" w:rsidRDefault="006C4B94" w:rsidP="006C4B94">
      <w:r>
        <w:t>Rwy'n gwybod bod pobl yn dweud hynny, ond rydym wir yn ei olygu.</w:t>
      </w:r>
    </w:p>
    <w:p w14:paraId="09EC7A0C" w14:textId="12F99310" w:rsidR="0053042E" w:rsidRDefault="006C4B94" w:rsidP="006C4B94">
      <w:r>
        <w:t>Yn y bore efallai y byddwch gyda grŵp tenantiaid yn cynnal hyfforddiant sy'n troi materion cymhleth yn bynciau haws eu deall, gan ei wneud mewn ffordd sy'n rhyngweithiol ac yn hwyliog. Yn y prynhawn efallai y byddwch mewn digwyddiad Llywodraeth Cymru yn llawn ‘arbenigwyr’ hunan-benodedig ac efallai mai chi yw llais unigol tenantiaid yn yr ystafell.</w:t>
      </w:r>
      <w:r w:rsidR="0053042E">
        <w:t xml:space="preserve"> </w:t>
      </w:r>
    </w:p>
    <w:p w14:paraId="32BCB944" w14:textId="43338DC7" w:rsidR="00825AEE" w:rsidRDefault="006472BE" w:rsidP="00825AEE">
      <w:r w:rsidRPr="006472BE">
        <w:t>Gallai bore arall fod yn ysgrifennu cynnig i rywun yn y gadwyn gyflenwi Sero Net i gydweithio â ni drwy roddi nawdd, neu gynnal digwyddiad wedi’i gyd-frandio. Gallai’r prynhawn hwnnw fod yn ffilmio fideo astudiaeth achos syml mewn datblygiad tai rhywle yng Nghymru. Mae'n debyg y byddwch chi'n ei olygu a'i is-deitlo'ch hun gan ddefnyddio'r offer sydd gennym ni</w:t>
      </w:r>
      <w:r w:rsidR="00825AEE">
        <w:t xml:space="preserve">. </w:t>
      </w:r>
    </w:p>
    <w:p w14:paraId="5CACACC6" w14:textId="64455A26" w:rsidR="00825AEE" w:rsidRDefault="006472BE" w:rsidP="00825AEE">
      <w:r>
        <w:t>Cymrwch olwg ar y 2 esiampl yma:</w:t>
      </w:r>
      <w:r w:rsidR="0053042E">
        <w:br/>
      </w:r>
      <w:hyperlink r:id="rId7">
        <w:r w:rsidR="00825AEE" w:rsidRPr="2E757907">
          <w:rPr>
            <w:rStyle w:val="Hyperlink"/>
          </w:rPr>
          <w:t>https://youtu.be/RoHKPJgsASQ?si=o1IewVk1LQLVHDhx</w:t>
        </w:r>
      </w:hyperlink>
      <w:r w:rsidR="00825AEE">
        <w:t xml:space="preserve"> </w:t>
      </w:r>
      <w:hyperlink r:id="rId8">
        <w:r w:rsidR="00825AEE" w:rsidRPr="2E757907">
          <w:rPr>
            <w:rStyle w:val="Hyperlink"/>
          </w:rPr>
          <w:t>https://youtu.be/zwSeNpkynlU?si=5S2RayH9T1t4A-zZ</w:t>
        </w:r>
      </w:hyperlink>
      <w:r w:rsidR="00496FC5">
        <w:t xml:space="preserve"> </w:t>
      </w:r>
    </w:p>
    <w:p w14:paraId="45AD8645" w14:textId="7B5600FD" w:rsidR="00866571" w:rsidRPr="00825AEE" w:rsidRDefault="009106AD" w:rsidP="00825AEE">
      <w:r w:rsidRPr="009106AD">
        <w:t xml:space="preserve">Rydym hefyd yn cynnal arolwg o denantiaid yn aml, a byddwch yn adeiladu eich arolygon eich hun, ac yn ysgrifennu a chyflwyno canfyddiadau. Dyma recordiad gweminar lle buom yn trafod ein Pwls Tenantiaid </w:t>
      </w:r>
      <w:r>
        <w:t>gyda</w:t>
      </w:r>
      <w:r w:rsidRPr="009106AD">
        <w:t xml:space="preserve"> ffocws </w:t>
      </w:r>
      <w:r>
        <w:t xml:space="preserve">Sero </w:t>
      </w:r>
      <w:r w:rsidRPr="009106AD">
        <w:t>Net diwethaf</w:t>
      </w:r>
      <w:r w:rsidR="001D1DD2">
        <w:t xml:space="preserve">. </w:t>
      </w:r>
      <w:ins w:id="0" w:author="Microsoft Word" w:date="2023-09-07T13:28:00Z">
        <w:r w:rsidR="001018F3" w:rsidRPr="001018F3">
          <w:fldChar w:fldCharType="begin"/>
        </w:r>
        <w:r w:rsidR="001018F3" w:rsidRPr="001018F3">
          <w:instrText>HYPERLINK "https://youtu.be/nqkFmgNGyUM?si=vhAE5zTjnH9UHvKs"</w:instrText>
        </w:r>
        <w:r w:rsidR="001018F3" w:rsidRPr="001018F3">
          <w:fldChar w:fldCharType="separate"/>
        </w:r>
        <w:r w:rsidR="001018F3" w:rsidRPr="001018F3">
          <w:rPr>
            <w:rStyle w:val="Hyperlink"/>
          </w:rPr>
          <w:t>https://youtu.be/nqkFmgNGyUM?si=vhAE5zTjnH9UHvKs</w:t>
        </w:r>
        <w:r w:rsidR="001018F3" w:rsidRPr="001018F3">
          <w:fldChar w:fldCharType="end"/>
        </w:r>
      </w:ins>
      <w:r w:rsidR="001018F3" w:rsidRPr="001018F3">
        <w:t xml:space="preserve"> </w:t>
      </w:r>
      <w:r w:rsidR="001018F3" w:rsidRPr="001018F3">
        <w:br/>
      </w:r>
      <w:r w:rsidR="001D1DD2">
        <w:t xml:space="preserve"> </w:t>
      </w:r>
      <w:r w:rsidR="001D1DD2">
        <w:br/>
      </w:r>
      <w:r w:rsidR="00CB7C5A" w:rsidRPr="00CB7C5A">
        <w:t>Rydyn ni'n hoffi cael pobl ynghyd a gwrando felly bydd trefnu ac arwain grwpiau ffocws, cyfarfodydd bord gron ac olrhain sylwadau cyfryngau cymdeithasol yn rhan o'r rôl.</w:t>
      </w:r>
    </w:p>
    <w:p w14:paraId="1F19C3D8" w14:textId="553A448F" w:rsidR="00E70160" w:rsidRDefault="00E211B8">
      <w:pPr>
        <w:rPr>
          <w:b/>
          <w:bCs/>
        </w:rPr>
      </w:pPr>
      <w:r w:rsidRPr="00E211B8">
        <w:t>Mae angen i chi allu ymgysylltu â thenantiaid, Prif Weithredwyr, a’r gadwyn gyflenwi ar eu lefel nhw. Byddwch yn cael cyfleoedd i fod yn greadigol a chael hwyl, ac adegau pan fydd angen i chi fod yn fasnachol a dadansoddol</w:t>
      </w:r>
      <w:r w:rsidR="0053042E">
        <w:t>.</w:t>
      </w:r>
    </w:p>
    <w:p w14:paraId="12F96685" w14:textId="4E0CCF8B" w:rsidR="00230DA0" w:rsidRPr="00073FB3" w:rsidRDefault="00E211B8">
      <w:pPr>
        <w:rPr>
          <w:b/>
          <w:bCs/>
        </w:rPr>
      </w:pPr>
      <w:r w:rsidRPr="00E211B8">
        <w:rPr>
          <w:b/>
          <w:bCs/>
        </w:rPr>
        <w:t>Sut bydd gwaith tîm yn troi eich cynlluniau yn realiti</w:t>
      </w:r>
      <w:r w:rsidR="00E70160">
        <w:rPr>
          <w:b/>
          <w:bCs/>
        </w:rPr>
        <w:t>.</w:t>
      </w:r>
    </w:p>
    <w:p w14:paraId="3D2BE1DA" w14:textId="15C3320C" w:rsidR="0074747F" w:rsidRDefault="00B05684">
      <w:r w:rsidRPr="00B05684">
        <w:t>Rydyn ni'n dîm o 8 ac fel pob tîm gwych mae gennym ni i gyd sgiliau a diddordebau gwahanol sy'n ein galluogi i gefnogi ein gilydd</w:t>
      </w:r>
      <w:r w:rsidR="0074747F">
        <w:t>.</w:t>
      </w:r>
    </w:p>
    <w:p w14:paraId="40E1CD71" w14:textId="31E14131" w:rsidR="0074747F" w:rsidRDefault="00B05684">
      <w:r>
        <w:t>Er enghraifft</w:t>
      </w:r>
      <w:r w:rsidR="0074747F">
        <w:t xml:space="preserve"> – </w:t>
      </w:r>
      <w:r w:rsidR="00AF3419" w:rsidRPr="00AF3419">
        <w:t>Mae Iona yn anhygoel wrth sefydlu logisteg digwyddiadau; cael pethau ar ein gwefan, sefydlu cofrestriad, rheoli archebion, ateb ymholiadau ac hi yw ein cyfieithydd mewnol. Byddwch yn sylweddoli'n gyflym faint o ased fydd hi i'ch rôl</w:t>
      </w:r>
      <w:r w:rsidR="0074747F">
        <w:t xml:space="preserve">. </w:t>
      </w:r>
      <w:r w:rsidR="00B83B78" w:rsidRPr="00B83B78">
        <w:t>Mae Eleanor yn swyddog ymgysylltu gwych yn ein swyddfa yng Nghaerdydd felly bydd yn eich helpu i setlo a gweithio ar rai prosiectau gyda chi. Mae hi hefyd yn arwain ar ein cyfryngau cymdeithasol a gall helpu i droi eich syniadau yn ymgyrchoedd llwyddiannus</w:t>
      </w:r>
      <w:r w:rsidR="0074747F">
        <w:t xml:space="preserve">. </w:t>
      </w:r>
      <w:r w:rsidR="00F77775">
        <w:t>‘</w:t>
      </w:r>
      <w:r w:rsidR="000B7FA5" w:rsidRPr="000B7FA5">
        <w:t>Geek</w:t>
      </w:r>
      <w:r w:rsidR="00F77775">
        <w:t>’</w:t>
      </w:r>
      <w:r w:rsidR="000B7FA5" w:rsidRPr="000B7FA5">
        <w:t xml:space="preserve"> polisi yw Elizabeth a bydd yn eich helpu i lywio’r haenau o ddylanwadwyr Llywodraeth Cymru a’r sector a sut i ymateb i ddogfennau ymgynghori swyddogol. Mae rhywfaint o gefnogaeth yn fwy cynnil</w:t>
      </w:r>
      <w:r w:rsidR="0FB1BA1D">
        <w:t>.</w:t>
      </w:r>
      <w:r w:rsidR="0074747F" w:rsidRPr="0074747F">
        <w:t xml:space="preserve"> </w:t>
      </w:r>
      <w:r w:rsidR="009D2257" w:rsidRPr="009D2257">
        <w:t>David1 a Helen yw ein dwylo profiadol, ac mae gan y ddau deimlad gwych o'r hyn sy'n gweithio ac mae ganddyn nhw gyngor gwych ar sut i wneud eich digwyddiadau'n arbennig a sicrhau bod pobl yn dod yn ôl am fwy</w:t>
      </w:r>
      <w:r w:rsidR="0074747F">
        <w:t xml:space="preserve">. </w:t>
      </w:r>
      <w:r w:rsidR="007B16C0" w:rsidRPr="007B16C0">
        <w:t xml:space="preserve">Bydd Martin fel ein person rhifau a data yn gofalu am gostau a bilio i chi a hefyd yn rheoli eich cyfnod sefydlu. Yn olaf, mae’r Prif </w:t>
      </w:r>
      <w:r w:rsidR="00FC44F4">
        <w:t>W</w:t>
      </w:r>
      <w:r w:rsidR="007B16C0" w:rsidRPr="007B16C0">
        <w:t>eithred</w:t>
      </w:r>
      <w:r w:rsidR="00FC44F4">
        <w:t>wr</w:t>
      </w:r>
      <w:r w:rsidR="007B16C0" w:rsidRPr="007B16C0">
        <w:t xml:space="preserve"> (David2) </w:t>
      </w:r>
      <w:r w:rsidR="00FC44F4">
        <w:t>eich rheolwr llinell</w:t>
      </w:r>
      <w:r w:rsidR="007B16C0" w:rsidRPr="007B16C0">
        <w:t>, 100% y tu ôl i’r rôl hon. Gwthiodd amdano ac roedd eisiau i</w:t>
      </w:r>
      <w:r w:rsidR="00FC44F4">
        <w:t>ddo</w:t>
      </w:r>
      <w:r w:rsidR="007B16C0" w:rsidRPr="007B16C0">
        <w:t xml:space="preserve"> dyfu ac ehangu. Bydd gennych gefnogaeth</w:t>
      </w:r>
      <w:r w:rsidR="00E70160">
        <w:t xml:space="preserve">. </w:t>
      </w:r>
    </w:p>
    <w:p w14:paraId="615F6245" w14:textId="4F68BA63" w:rsidR="00E70160" w:rsidRDefault="00984080">
      <w:r w:rsidRPr="00984080">
        <w:t>Yn yr un modd, byddem yn disgwyl i chi gefnogi eraill yn y tîm - gall fod yn darparu adnoddau ar gyfer stondin mewn diwrnod hwyl cymunedol, yn helpu cydweithiwr sydd ddim mor hyderus ar gyfryngau cymdeithasol neu'n rhoi adborth ar un o'u syniadau neu gynigion. Nid oes neb yn gweithio ar ei ben ei hun</w:t>
      </w:r>
      <w:r w:rsidR="00E70160">
        <w:t>.</w:t>
      </w:r>
    </w:p>
    <w:p w14:paraId="03DECDC5" w14:textId="0E06F3FB" w:rsidR="00073FB3" w:rsidRPr="00073FB3" w:rsidRDefault="00EE0935">
      <w:pPr>
        <w:rPr>
          <w:b/>
          <w:bCs/>
        </w:rPr>
      </w:pPr>
      <w:r w:rsidRPr="00EE0935">
        <w:rPr>
          <w:b/>
          <w:bCs/>
        </w:rPr>
        <w:lastRenderedPageBreak/>
        <w:t>Beth am weithio swyddfa a hybrid</w:t>
      </w:r>
      <w:r w:rsidR="00073FB3" w:rsidRPr="00073FB3">
        <w:rPr>
          <w:b/>
          <w:bCs/>
        </w:rPr>
        <w:t>?</w:t>
      </w:r>
    </w:p>
    <w:p w14:paraId="0E13E042" w14:textId="3E2188EE" w:rsidR="00073FB3" w:rsidRDefault="00CA2E84">
      <w:r w:rsidRPr="00CA2E84">
        <w:t>Nid oes unrhyw reolau caled a chyflym, a gallwch ddefnyddio'r swyddfa neu ddim. Mae rhai pethau fel cynllunio a gwaith creadigol yn gweithio'n dda yn y swyddfa yn ogystal â chefnogi cydweithwyr, ond efallai y byddai'n well gennych chi fod gartref mewn rhai rhannau o'r rôl. Gallwch ddefnyddio'r swyddfa a'r cartref fel y dymunir mewn ymgynghoriad â'ch rheolwr llinell. Nid oes unrhyw wythnos yr un peth, ond i osod rhai disgwyliadau, fel arfer gallai fod yn 3 diwrnod gartref, 1 diwrnod yn y swyddfa ac 1 diwrnod allan yn rhywle gyda grŵp landlord neu denantiaid.</w:t>
      </w:r>
      <w:r w:rsidR="00073FB3">
        <w:t xml:space="preserve"> </w:t>
      </w:r>
    </w:p>
    <w:p w14:paraId="71153005" w14:textId="3EFA3DB7" w:rsidR="00073FB3" w:rsidRDefault="008163C9">
      <w:r w:rsidRPr="008163C9">
        <w:t>Mae swyddfa Caerdydd ar waelod Heol y Gadeirlan, funudau o ganol y dref. Mae gan yr adeilad ffreutur, digon o le cyfarfod, lle parcio diogel i feiciau ac ati. Nid Apple na Google sydd wedi dylunio'r swyddfa a'n storfa, ond maent yn gyfforddus ac yn gwasanaethu - mae gennym gegin, soffa braf i fynd oddi wrth eich desg a'n cyfleusterau fideo-gynadledda ein hunain</w:t>
      </w:r>
      <w:r w:rsidR="00073FB3">
        <w:t xml:space="preserve">. </w:t>
      </w:r>
    </w:p>
    <w:p w14:paraId="2FA24C34" w14:textId="3CA5E98D" w:rsidR="00073FB3" w:rsidRDefault="00885319">
      <w:r w:rsidRPr="00885319">
        <w:t>Mae gennym ni ddigonedd o bropiau i helpu yn y rôl fel pâr o feicroffonau Bluetooth neis ar gyfer cyfweliadau fideo, camera thermol, a digon o offer TG fel teclyn isdeitlo hawdd, Canva Pro, cyfieithu mewnol ac ati.</w:t>
      </w:r>
    </w:p>
    <w:p w14:paraId="250DC325" w14:textId="77777777" w:rsidR="00751686" w:rsidRDefault="00751686"/>
    <w:p w14:paraId="2BC9752C" w14:textId="575374A0" w:rsidR="00751686" w:rsidRPr="000F5E59" w:rsidRDefault="00885319">
      <w:pPr>
        <w:rPr>
          <w:b/>
          <w:bCs/>
        </w:rPr>
      </w:pPr>
      <w:r>
        <w:rPr>
          <w:b/>
          <w:bCs/>
        </w:rPr>
        <w:t>Unrhyw beth arall</w:t>
      </w:r>
      <w:r w:rsidR="00751686" w:rsidRPr="000F5E59">
        <w:rPr>
          <w:b/>
          <w:bCs/>
        </w:rPr>
        <w:t>?</w:t>
      </w:r>
    </w:p>
    <w:p w14:paraId="11D04321" w14:textId="5C5E687A" w:rsidR="00866571" w:rsidRDefault="00C3297A">
      <w:r w:rsidRPr="00C3297A">
        <w:t>Crëwyd y rôl tua 15 mis yn ôl gan ein bod yn teimlo nad oedd llais tenantiaid, ymwybyddiaeth a rhannu arfer gorau o amgylch profiad tenantiaid lle’r oeddem eisiau iddo fod yn y diwydiant. Mae angen i rywun hyrwyddo profiad y defnyddiwr. Yn anffodus, mae’r deiliad rôl cyntaf, yr ardderchog Hannah, yn dychwelyd adref i California heulog fel y cam 1af mewn newid bywyd mwy.</w:t>
      </w:r>
      <w:r w:rsidR="002704AA">
        <w:t xml:space="preserve"> </w:t>
      </w:r>
    </w:p>
    <w:p w14:paraId="4A4BEF8A" w14:textId="77777777" w:rsidR="00866571" w:rsidRDefault="00866571"/>
    <w:sectPr w:rsidR="00866571" w:rsidSect="00E67879">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ys One">
    <w:altName w:val="Calibri"/>
    <w:charset w:val="00"/>
    <w:family w:val="auto"/>
    <w:pitch w:val="variable"/>
    <w:sig w:usb0="8000022F" w:usb1="1000000A"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7F"/>
    <w:rsid w:val="00032876"/>
    <w:rsid w:val="00073FB3"/>
    <w:rsid w:val="000B7FA5"/>
    <w:rsid w:val="000F5E59"/>
    <w:rsid w:val="001018F3"/>
    <w:rsid w:val="00146254"/>
    <w:rsid w:val="00180AB9"/>
    <w:rsid w:val="001837D4"/>
    <w:rsid w:val="001D1DD2"/>
    <w:rsid w:val="00230DA0"/>
    <w:rsid w:val="002704AA"/>
    <w:rsid w:val="002C35FE"/>
    <w:rsid w:val="002F2D39"/>
    <w:rsid w:val="002F4990"/>
    <w:rsid w:val="002F7120"/>
    <w:rsid w:val="00307B21"/>
    <w:rsid w:val="003718CB"/>
    <w:rsid w:val="003A0309"/>
    <w:rsid w:val="00407D59"/>
    <w:rsid w:val="00496FC5"/>
    <w:rsid w:val="00497727"/>
    <w:rsid w:val="004B1619"/>
    <w:rsid w:val="004B1887"/>
    <w:rsid w:val="004F574E"/>
    <w:rsid w:val="00522612"/>
    <w:rsid w:val="0053042E"/>
    <w:rsid w:val="00561762"/>
    <w:rsid w:val="00587A31"/>
    <w:rsid w:val="005F4FD1"/>
    <w:rsid w:val="00600CA4"/>
    <w:rsid w:val="0061245E"/>
    <w:rsid w:val="00633AE9"/>
    <w:rsid w:val="006472BE"/>
    <w:rsid w:val="00690272"/>
    <w:rsid w:val="006C4B94"/>
    <w:rsid w:val="00733550"/>
    <w:rsid w:val="0074747F"/>
    <w:rsid w:val="00751686"/>
    <w:rsid w:val="00755CD7"/>
    <w:rsid w:val="007912CD"/>
    <w:rsid w:val="007B16C0"/>
    <w:rsid w:val="008163C9"/>
    <w:rsid w:val="00825AEE"/>
    <w:rsid w:val="00866571"/>
    <w:rsid w:val="00885319"/>
    <w:rsid w:val="009106AD"/>
    <w:rsid w:val="009209FE"/>
    <w:rsid w:val="00960DF4"/>
    <w:rsid w:val="00984080"/>
    <w:rsid w:val="0098745E"/>
    <w:rsid w:val="0099091E"/>
    <w:rsid w:val="009C0731"/>
    <w:rsid w:val="009D2257"/>
    <w:rsid w:val="00A02468"/>
    <w:rsid w:val="00A6357F"/>
    <w:rsid w:val="00A90776"/>
    <w:rsid w:val="00AA7DA0"/>
    <w:rsid w:val="00AF3419"/>
    <w:rsid w:val="00B05684"/>
    <w:rsid w:val="00B830B5"/>
    <w:rsid w:val="00B83B78"/>
    <w:rsid w:val="00C21876"/>
    <w:rsid w:val="00C256DE"/>
    <w:rsid w:val="00C328F2"/>
    <w:rsid w:val="00C3297A"/>
    <w:rsid w:val="00C4383C"/>
    <w:rsid w:val="00C64C73"/>
    <w:rsid w:val="00C72635"/>
    <w:rsid w:val="00CA2E84"/>
    <w:rsid w:val="00CB029A"/>
    <w:rsid w:val="00CB7C5A"/>
    <w:rsid w:val="00CF5FB4"/>
    <w:rsid w:val="00D107DF"/>
    <w:rsid w:val="00D24CF7"/>
    <w:rsid w:val="00D32ABA"/>
    <w:rsid w:val="00D567DD"/>
    <w:rsid w:val="00D653E3"/>
    <w:rsid w:val="00E208FE"/>
    <w:rsid w:val="00E211B8"/>
    <w:rsid w:val="00E67879"/>
    <w:rsid w:val="00E70160"/>
    <w:rsid w:val="00E82D20"/>
    <w:rsid w:val="00EA6E29"/>
    <w:rsid w:val="00EE0935"/>
    <w:rsid w:val="00F64807"/>
    <w:rsid w:val="00F77775"/>
    <w:rsid w:val="00FC44F4"/>
    <w:rsid w:val="00FF5FE4"/>
    <w:rsid w:val="00FF7235"/>
    <w:rsid w:val="032E3D12"/>
    <w:rsid w:val="04F0C63E"/>
    <w:rsid w:val="0587DB93"/>
    <w:rsid w:val="08421347"/>
    <w:rsid w:val="0851B1E5"/>
    <w:rsid w:val="0B435482"/>
    <w:rsid w:val="0C24C04B"/>
    <w:rsid w:val="0D371FF5"/>
    <w:rsid w:val="0EC26B51"/>
    <w:rsid w:val="0FB1BA1D"/>
    <w:rsid w:val="158EDFA8"/>
    <w:rsid w:val="15DD0B23"/>
    <w:rsid w:val="17FB17D2"/>
    <w:rsid w:val="18A57BF1"/>
    <w:rsid w:val="190E02D0"/>
    <w:rsid w:val="1D3D135B"/>
    <w:rsid w:val="1D70733E"/>
    <w:rsid w:val="206AA784"/>
    <w:rsid w:val="20FFA69F"/>
    <w:rsid w:val="225CB75C"/>
    <w:rsid w:val="23DC16ED"/>
    <w:rsid w:val="2686324A"/>
    <w:rsid w:val="2857501E"/>
    <w:rsid w:val="2A0A963A"/>
    <w:rsid w:val="2C294F17"/>
    <w:rsid w:val="2E00C20F"/>
    <w:rsid w:val="2E757907"/>
    <w:rsid w:val="41BABC7E"/>
    <w:rsid w:val="4462B901"/>
    <w:rsid w:val="45BA596F"/>
    <w:rsid w:val="4737440F"/>
    <w:rsid w:val="48327EA6"/>
    <w:rsid w:val="4C83F454"/>
    <w:rsid w:val="4E4D5016"/>
    <w:rsid w:val="4EE8CEED"/>
    <w:rsid w:val="52D84F87"/>
    <w:rsid w:val="53978B6A"/>
    <w:rsid w:val="5512BBE5"/>
    <w:rsid w:val="55F863EC"/>
    <w:rsid w:val="58869EC9"/>
    <w:rsid w:val="5D74A2BB"/>
    <w:rsid w:val="5F72CCD3"/>
    <w:rsid w:val="62C371DA"/>
    <w:rsid w:val="64049963"/>
    <w:rsid w:val="651776C6"/>
    <w:rsid w:val="671E8CD7"/>
    <w:rsid w:val="6D1491CE"/>
    <w:rsid w:val="6DA88A30"/>
    <w:rsid w:val="6EBB3FF1"/>
    <w:rsid w:val="7080C13E"/>
    <w:rsid w:val="73ACF488"/>
    <w:rsid w:val="77ED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FE6"/>
  <w15:chartTrackingRefBased/>
  <w15:docId w15:val="{5B7023DB-4AAC-4AEF-A21A-413927D4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160"/>
    <w:pPr>
      <w:spacing w:after="0" w:line="240" w:lineRule="auto"/>
    </w:pPr>
  </w:style>
  <w:style w:type="character" w:customStyle="1" w:styleId="Heading1Char">
    <w:name w:val="Heading 1 Char"/>
    <w:basedOn w:val="DefaultParagraphFont"/>
    <w:link w:val="Heading1"/>
    <w:uiPriority w:val="9"/>
    <w:rsid w:val="00E701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6FC5"/>
    <w:rPr>
      <w:color w:val="0563C1" w:themeColor="hyperlink"/>
      <w:u w:val="single"/>
    </w:rPr>
  </w:style>
  <w:style w:type="character" w:styleId="UnresolvedMention">
    <w:name w:val="Unresolved Mention"/>
    <w:basedOn w:val="DefaultParagraphFont"/>
    <w:uiPriority w:val="99"/>
    <w:semiHidden/>
    <w:unhideWhenUsed/>
    <w:rsid w:val="00496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wSeNpkynlU?si=5S2RayH9T1t4A-zZ" TargetMode="External"/><Relationship Id="rId3" Type="http://schemas.openxmlformats.org/officeDocument/2006/relationships/customXml" Target="../customXml/item3.xml"/><Relationship Id="rId7" Type="http://schemas.openxmlformats.org/officeDocument/2006/relationships/hyperlink" Target="https://youtu.be/RoHKPJgsASQ?si=o1IewVk1LQLVHDh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7" ma:contentTypeDescription="Create a new document." ma:contentTypeScope="" ma:versionID="c15cd3867a8c2371a59e20f986772e77">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e3101005f42702f63c8884d5f365b9d9"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C2577-C7D7-4A7A-AD8F-2EBF605A7099}">
  <ds:schemaRefs>
    <ds:schemaRef ds:uri="http://schemas.microsoft.com/sharepoint/v3/contenttype/forms"/>
  </ds:schemaRefs>
</ds:datastoreItem>
</file>

<file path=customXml/itemProps2.xml><?xml version="1.0" encoding="utf-8"?>
<ds:datastoreItem xmlns:ds="http://schemas.openxmlformats.org/officeDocument/2006/customXml" ds:itemID="{608E7FCB-A30F-4E3E-B44A-CA113EEADAFB}">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customXml/itemProps3.xml><?xml version="1.0" encoding="utf-8"?>
<ds:datastoreItem xmlns:ds="http://schemas.openxmlformats.org/officeDocument/2006/customXml" ds:itemID="{71EC607F-ECDF-4E08-AA12-891BBF35F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Links>
    <vt:vector size="18" baseType="variant">
      <vt:variant>
        <vt:i4>1572930</vt:i4>
      </vt:variant>
      <vt:variant>
        <vt:i4>6</vt:i4>
      </vt:variant>
      <vt:variant>
        <vt:i4>0</vt:i4>
      </vt:variant>
      <vt:variant>
        <vt:i4>5</vt:i4>
      </vt:variant>
      <vt:variant>
        <vt:lpwstr>https://youtu.be/nqkFmgNGyUM?si=vhAE5zTjnH9UHvKs</vt:lpwstr>
      </vt:variant>
      <vt:variant>
        <vt:lpwstr/>
      </vt:variant>
      <vt:variant>
        <vt:i4>720960</vt:i4>
      </vt:variant>
      <vt:variant>
        <vt:i4>3</vt:i4>
      </vt:variant>
      <vt:variant>
        <vt:i4>0</vt:i4>
      </vt:variant>
      <vt:variant>
        <vt:i4>5</vt:i4>
      </vt:variant>
      <vt:variant>
        <vt:lpwstr>https://youtu.be/zwSeNpkynlU?si=5S2RayH9T1t4A-zZ</vt:lpwstr>
      </vt:variant>
      <vt:variant>
        <vt:lpwstr/>
      </vt:variant>
      <vt:variant>
        <vt:i4>1704022</vt:i4>
      </vt:variant>
      <vt:variant>
        <vt:i4>0</vt:i4>
      </vt:variant>
      <vt:variant>
        <vt:i4>0</vt:i4>
      </vt:variant>
      <vt:variant>
        <vt:i4>5</vt:i4>
      </vt:variant>
      <vt:variant>
        <vt:lpwstr>https://youtu.be/RoHKPJgsASQ?si=o1IewVk1LQLVHDhx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75</cp:revision>
  <dcterms:created xsi:type="dcterms:W3CDTF">2023-09-07T07:43:00Z</dcterms:created>
  <dcterms:modified xsi:type="dcterms:W3CDTF">2023-09-07T12:45:00Z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MediaServiceImageTags">
    <vt:lpwstr/>
  </property>
</Properties>
</file>